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96E6" w14:textId="77777777" w:rsidR="008435CA" w:rsidRDefault="003713E4" w:rsidP="008F2249">
      <w:pPr>
        <w:pStyle w:val="Heading2"/>
        <w:numPr>
          <w:ilvl w:val="0"/>
          <w:numId w:val="0"/>
        </w:numPr>
        <w:spacing w:after="200" w:line="276" w:lineRule="auto"/>
        <w:ind w:right="0"/>
        <w:jc w:val="center"/>
        <w:rPr>
          <w:b/>
          <w:color w:val="auto"/>
          <w:szCs w:val="24"/>
        </w:rPr>
      </w:pPr>
      <w:bookmarkStart w:id="0" w:name="_Toc516925180"/>
      <w:r w:rsidRPr="00D069DE">
        <w:rPr>
          <w:b/>
          <w:color w:val="auto"/>
          <w:szCs w:val="24"/>
        </w:rPr>
        <w:t>ჯანმრთელობის დაცვა</w:t>
      </w:r>
      <w:bookmarkEnd w:id="0"/>
    </w:p>
    <w:p w14:paraId="30C8E37A" w14:textId="77777777" w:rsidR="003713E4" w:rsidRDefault="008435CA" w:rsidP="008F2249">
      <w:pPr>
        <w:pStyle w:val="Heading2"/>
        <w:numPr>
          <w:ilvl w:val="0"/>
          <w:numId w:val="0"/>
        </w:numPr>
        <w:spacing w:after="200" w:line="276" w:lineRule="auto"/>
        <w:ind w:right="0"/>
        <w:jc w:val="center"/>
        <w:rPr>
          <w:b/>
          <w:color w:val="auto"/>
          <w:szCs w:val="24"/>
        </w:rPr>
      </w:pPr>
      <w:r>
        <w:rPr>
          <w:rStyle w:val="DefaultFontHxMailStyle"/>
          <w:b/>
          <w:bCs/>
        </w:rPr>
        <w:t xml:space="preserve">2019 </w:t>
      </w:r>
      <w:r>
        <w:rPr>
          <w:rStyle w:val="DefaultFontHxMailStyle"/>
          <w:rFonts w:ascii="Sylfaen" w:hAnsi="Sylfaen"/>
          <w:b/>
          <w:bCs/>
        </w:rPr>
        <w:t>წლის</w:t>
      </w:r>
      <w:r>
        <w:rPr>
          <w:rStyle w:val="DefaultFontHxMailStyle"/>
          <w:b/>
          <w:bCs/>
        </w:rPr>
        <w:t xml:space="preserve"> </w:t>
      </w:r>
      <w:r>
        <w:rPr>
          <w:rStyle w:val="DefaultFontHxMailStyle"/>
          <w:rFonts w:ascii="Sylfaen" w:hAnsi="Sylfaen"/>
          <w:b/>
          <w:bCs/>
        </w:rPr>
        <w:t>სექტემბერი</w:t>
      </w:r>
      <w:r>
        <w:rPr>
          <w:rStyle w:val="DefaultFontHxMailStyle"/>
          <w:b/>
          <w:bCs/>
        </w:rPr>
        <w:t xml:space="preserve"> - 2020 </w:t>
      </w:r>
      <w:r>
        <w:rPr>
          <w:rStyle w:val="DefaultFontHxMailStyle"/>
          <w:rFonts w:ascii="Sylfaen" w:hAnsi="Sylfaen"/>
          <w:b/>
          <w:bCs/>
        </w:rPr>
        <w:t>წლის</w:t>
      </w:r>
      <w:r>
        <w:rPr>
          <w:rStyle w:val="DefaultFontHxMailStyle"/>
          <w:b/>
          <w:bCs/>
        </w:rPr>
        <w:t xml:space="preserve">  </w:t>
      </w:r>
      <w:r>
        <w:rPr>
          <w:rStyle w:val="DefaultFontHxMailStyle"/>
          <w:rFonts w:ascii="Sylfaen" w:hAnsi="Sylfaen"/>
          <w:b/>
          <w:bCs/>
        </w:rPr>
        <w:t>მაისი</w:t>
      </w:r>
    </w:p>
    <w:p w14:paraId="25CB9052" w14:textId="77777777" w:rsidR="00AC68FD" w:rsidRDefault="00761E4B" w:rsidP="008F2249">
      <w:pPr>
        <w:spacing w:after="200" w:line="276" w:lineRule="auto"/>
        <w:ind w:left="0" w:right="0" w:firstLine="0"/>
        <w:rPr>
          <w:sz w:val="22"/>
        </w:rPr>
      </w:pPr>
      <w:r>
        <w:rPr>
          <w:sz w:val="22"/>
        </w:rPr>
        <w:t xml:space="preserve">მთავრობის სოციალურად </w:t>
      </w:r>
      <w:del w:id="1" w:author="Ekaterine Adamia" w:date="2020-05-15T13:36:00Z">
        <w:r w:rsidDel="00602AA7">
          <w:rPr>
            <w:sz w:val="22"/>
          </w:rPr>
          <w:delText xml:space="preserve">ორიენტირებილ </w:delText>
        </w:r>
      </w:del>
      <w:ins w:id="2" w:author="Ekaterine Adamia" w:date="2020-05-15T13:36:00Z">
        <w:r w:rsidR="00602AA7">
          <w:rPr>
            <w:sz w:val="22"/>
          </w:rPr>
          <w:t xml:space="preserve">ორიენტირებულ </w:t>
        </w:r>
      </w:ins>
      <w:r>
        <w:rPr>
          <w:sz w:val="22"/>
        </w:rPr>
        <w:t xml:space="preserve">პოლიტიკას და საყოველთაო ჯანდაცვის პროგრამის ამოქმედებას შედეგად მოჰქვა </w:t>
      </w:r>
      <w:r w:rsidRPr="005D25A4">
        <w:rPr>
          <w:sz w:val="22"/>
        </w:rPr>
        <w:t>სამედიცინო სერვისებზე ხელმისაწვდომ</w:t>
      </w:r>
      <w:r>
        <w:rPr>
          <w:sz w:val="22"/>
        </w:rPr>
        <w:t>ო</w:t>
      </w:r>
      <w:r w:rsidRPr="005D25A4">
        <w:rPr>
          <w:sz w:val="22"/>
        </w:rPr>
        <w:t xml:space="preserve">ბის გაზრდა,  სამედიცინო სერვისების უტილიზაციის მატება, ფინანსური ბარიერების </w:t>
      </w:r>
      <w:r w:rsidR="00F23207">
        <w:rPr>
          <w:sz w:val="22"/>
        </w:rPr>
        <w:t>შემცირება</w:t>
      </w:r>
      <w:r w:rsidRPr="005D25A4">
        <w:rPr>
          <w:sz w:val="22"/>
        </w:rPr>
        <w:t xml:space="preserve"> და  </w:t>
      </w:r>
      <w:r>
        <w:rPr>
          <w:sz w:val="22"/>
        </w:rPr>
        <w:t xml:space="preserve">ჯანდაცვაზე ჯიბიდან გადახდების მნიშვნელოვანი </w:t>
      </w:r>
      <w:r w:rsidR="00F23207">
        <w:rPr>
          <w:sz w:val="22"/>
        </w:rPr>
        <w:t>კლება</w:t>
      </w:r>
      <w:r>
        <w:rPr>
          <w:sz w:val="22"/>
        </w:rPr>
        <w:t xml:space="preserve"> (</w:t>
      </w:r>
      <w:ins w:id="3" w:author="Ekaterine Adamia" w:date="2020-05-15T13:37:00Z">
        <w:r w:rsidR="00602AA7">
          <w:rPr>
            <w:sz w:val="22"/>
          </w:rPr>
          <w:t xml:space="preserve">2012-56%; </w:t>
        </w:r>
      </w:ins>
      <w:r>
        <w:rPr>
          <w:sz w:val="22"/>
        </w:rPr>
        <w:t>2018 - 52%).</w:t>
      </w:r>
      <w:r w:rsidR="00AC68FD">
        <w:rPr>
          <w:sz w:val="22"/>
          <w:lang w:val="en-US"/>
        </w:rPr>
        <w:t xml:space="preserve"> </w:t>
      </w:r>
    </w:p>
    <w:p w14:paraId="0D6C5AD5" w14:textId="77777777" w:rsidR="00F23207" w:rsidRDefault="00AA50D8" w:rsidP="008F2249">
      <w:pPr>
        <w:spacing w:after="200" w:line="276" w:lineRule="auto"/>
        <w:ind w:left="0" w:right="0" w:firstLine="0"/>
        <w:rPr>
          <w:sz w:val="22"/>
        </w:rPr>
      </w:pPr>
      <w:r>
        <w:rPr>
          <w:sz w:val="22"/>
        </w:rPr>
        <w:t xml:space="preserve">სახელმწიფო </w:t>
      </w:r>
      <w:r w:rsidR="00761E4B">
        <w:rPr>
          <w:sz w:val="22"/>
        </w:rPr>
        <w:t>ფინანსური რესურსების ეფექტიან</w:t>
      </w:r>
      <w:r w:rsidR="00F23207">
        <w:rPr>
          <w:sz w:val="22"/>
        </w:rPr>
        <w:t>ი</w:t>
      </w:r>
      <w:r w:rsidR="00761E4B">
        <w:rPr>
          <w:sz w:val="22"/>
        </w:rPr>
        <w:t xml:space="preserve"> გამოყენების</w:t>
      </w:r>
      <w:r w:rsidR="003713E4" w:rsidRPr="006A2880">
        <w:rPr>
          <w:sz w:val="22"/>
        </w:rPr>
        <w:t xml:space="preserve"> და </w:t>
      </w:r>
      <w:r w:rsidR="00F23207">
        <w:rPr>
          <w:sz w:val="22"/>
        </w:rPr>
        <w:t xml:space="preserve">ჯანდაცვის </w:t>
      </w:r>
      <w:r w:rsidR="00761E4B">
        <w:rPr>
          <w:sz w:val="22"/>
        </w:rPr>
        <w:t xml:space="preserve">სერვისების </w:t>
      </w:r>
      <w:r w:rsidR="003713E4" w:rsidRPr="006A2880">
        <w:rPr>
          <w:sz w:val="22"/>
        </w:rPr>
        <w:t>ხარისხის გაზრდის მიზნით</w:t>
      </w:r>
      <w:r w:rsidR="00761E4B">
        <w:rPr>
          <w:sz w:val="22"/>
        </w:rPr>
        <w:t>,</w:t>
      </w:r>
      <w:r w:rsidR="003713E4" w:rsidRPr="006A2880">
        <w:rPr>
          <w:sz w:val="22"/>
        </w:rPr>
        <w:t xml:space="preserve"> </w:t>
      </w:r>
      <w:r w:rsidR="00761E4B">
        <w:rPr>
          <w:sz w:val="22"/>
        </w:rPr>
        <w:t xml:space="preserve">2019 წლის ნოემბრიდან </w:t>
      </w:r>
      <w:r w:rsidR="00F23207">
        <w:rPr>
          <w:sz w:val="22"/>
        </w:rPr>
        <w:t xml:space="preserve">დაიწყო </w:t>
      </w:r>
      <w:r w:rsidR="00761E4B">
        <w:rPr>
          <w:sz w:val="22"/>
        </w:rPr>
        <w:t>მაღალ</w:t>
      </w:r>
      <w:r w:rsidR="00F23207">
        <w:rPr>
          <w:sz w:val="22"/>
        </w:rPr>
        <w:t>-</w:t>
      </w:r>
      <w:r w:rsidR="00761E4B">
        <w:rPr>
          <w:sz w:val="22"/>
        </w:rPr>
        <w:t xml:space="preserve">ხარჯიან სერვისებზე </w:t>
      </w:r>
      <w:r w:rsidR="00A1135A">
        <w:rPr>
          <w:sz w:val="22"/>
        </w:rPr>
        <w:t>გათანაბრებული</w:t>
      </w:r>
      <w:r w:rsidR="00761E4B">
        <w:rPr>
          <w:sz w:val="22"/>
        </w:rPr>
        <w:t xml:space="preserve"> ტარიფების შემუშავება</w:t>
      </w:r>
      <w:r>
        <w:rPr>
          <w:sz w:val="22"/>
        </w:rPr>
        <w:t xml:space="preserve"> (კრიტიკული მედიცინა, კარდიოქირურგია და არითმოლოგია)</w:t>
      </w:r>
      <w:r w:rsidR="00F23207">
        <w:rPr>
          <w:sz w:val="22"/>
        </w:rPr>
        <w:t xml:space="preserve">. წარმატებით მიმდინარეობს </w:t>
      </w:r>
      <w:r w:rsidR="00F23207" w:rsidRPr="00F23207">
        <w:rPr>
          <w:sz w:val="22"/>
        </w:rPr>
        <w:t>პილოტური პროექტი „შედეგზე დაფუძნებული დაფინანსება და</w:t>
      </w:r>
      <w:r w:rsidR="00F23207">
        <w:rPr>
          <w:sz w:val="22"/>
        </w:rPr>
        <w:t xml:space="preserve"> </w:t>
      </w:r>
      <w:r w:rsidR="00F23207" w:rsidRPr="00F23207">
        <w:rPr>
          <w:sz w:val="22"/>
        </w:rPr>
        <w:t>ინტეგრირებული მკურნალობის მოდელი ტუბერკულოზის მართვის ამბულატორიულ დონეზე</w:t>
      </w:r>
      <w:r w:rsidR="00F23207">
        <w:rPr>
          <w:sz w:val="22"/>
        </w:rPr>
        <w:t xml:space="preserve">“. </w:t>
      </w:r>
    </w:p>
    <w:p w14:paraId="10E543F8" w14:textId="77777777" w:rsidR="00F23207" w:rsidRDefault="002A5E85" w:rsidP="008F2249">
      <w:pPr>
        <w:spacing w:after="200" w:line="276" w:lineRule="auto"/>
        <w:ind w:left="0" w:right="0" w:firstLine="0"/>
        <w:rPr>
          <w:sz w:val="22"/>
        </w:rPr>
      </w:pPr>
      <w:r>
        <w:rPr>
          <w:sz w:val="22"/>
        </w:rPr>
        <w:t>2020 წლის იანვარში დამტკიცდა ს</w:t>
      </w:r>
      <w:r w:rsidR="007727F1" w:rsidRPr="007727F1">
        <w:rPr>
          <w:sz w:val="22"/>
        </w:rPr>
        <w:t xml:space="preserve">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 სელექციის კრიტერიუმები </w:t>
      </w:r>
      <w:r w:rsidR="007727F1">
        <w:rPr>
          <w:sz w:val="22"/>
        </w:rPr>
        <w:t>რეგისტრირებული კონტინგენტის რაოდენობის შესაბამისად</w:t>
      </w:r>
      <w:r>
        <w:rPr>
          <w:sz w:val="22"/>
        </w:rPr>
        <w:t xml:space="preserve"> (13000</w:t>
      </w:r>
      <w:ins w:id="4" w:author="Ekaterine Adamia" w:date="2020-05-15T13:38:00Z">
        <w:r w:rsidR="00602AA7">
          <w:rPr>
            <w:sz w:val="22"/>
          </w:rPr>
          <w:t xml:space="preserve"> და</w:t>
        </w:r>
      </w:ins>
      <w:del w:id="5" w:author="Ekaterine Adamia" w:date="2020-05-15T13:38:00Z">
        <w:r w:rsidDel="00602AA7">
          <w:rPr>
            <w:sz w:val="22"/>
          </w:rPr>
          <w:delText>-ზე</w:delText>
        </w:r>
      </w:del>
      <w:r>
        <w:rPr>
          <w:sz w:val="22"/>
        </w:rPr>
        <w:t xml:space="preserve"> მეტი ბენეფიციარი)</w:t>
      </w:r>
      <w:r w:rsidR="007727F1">
        <w:rPr>
          <w:sz w:val="22"/>
        </w:rPr>
        <w:t>, რომელიც თბილისში, ბათუმ</w:t>
      </w:r>
      <w:r>
        <w:rPr>
          <w:sz w:val="22"/>
        </w:rPr>
        <w:t>ს</w:t>
      </w:r>
      <w:r w:rsidR="007727F1">
        <w:rPr>
          <w:sz w:val="22"/>
        </w:rPr>
        <w:t>ა და ქუთაისში, ამოქმედდა მიმდინარე წლის 1 მაისიდან.</w:t>
      </w:r>
      <w:r>
        <w:rPr>
          <w:sz w:val="22"/>
        </w:rPr>
        <w:t xml:space="preserve"> გეგმ</w:t>
      </w:r>
      <w:del w:id="6" w:author="Ekaterine Adamia" w:date="2020-05-15T13:38:00Z">
        <w:r w:rsidDel="00602AA7">
          <w:rPr>
            <w:sz w:val="22"/>
          </w:rPr>
          <w:delText>ი</w:delText>
        </w:r>
      </w:del>
      <w:r>
        <w:rPr>
          <w:sz w:val="22"/>
        </w:rPr>
        <w:t xml:space="preserve">ური ამბულატორიული სერვისების მიმწოდებელი 140 დაწესებულებიდან შეირჩა 85 პჯდ ცენტრი. აღნიშნული რეფორმის ბაზისს წარმოადგენს პჯდ სერვისების ხარისხის ამაღლება და ეფექტიანობის გაზრდა.  </w:t>
      </w:r>
    </w:p>
    <w:p w14:paraId="466D4979" w14:textId="77777777" w:rsidR="005B4EBB" w:rsidRDefault="007727F1" w:rsidP="008F2249">
      <w:pPr>
        <w:spacing w:after="200" w:line="276" w:lineRule="auto"/>
        <w:ind w:left="0" w:right="0" w:firstLine="0"/>
        <w:rPr>
          <w:sz w:val="22"/>
        </w:rPr>
      </w:pPr>
      <w:r>
        <w:rPr>
          <w:sz w:val="22"/>
        </w:rPr>
        <w:t>დაავადებათა მკურნალობიდან პირველადი ჯანდაცვის დონეზე მის პრევენციასა და მართვაზე გადასვლის მიზნით, აშენდა ან რეაბილიტაცია ჩაუტარდა 400-მდე სოფლის ამბულატორიას</w:t>
      </w:r>
      <w:r w:rsidR="005B4EBB">
        <w:rPr>
          <w:sz w:val="22"/>
        </w:rPr>
        <w:t xml:space="preserve">. </w:t>
      </w:r>
      <w:r w:rsidR="008435CA" w:rsidRPr="006A2880">
        <w:rPr>
          <w:sz w:val="22"/>
        </w:rPr>
        <w:t>ოჯახის ექიმის როლი</w:t>
      </w:r>
      <w:r w:rsidR="008435CA">
        <w:rPr>
          <w:sz w:val="22"/>
        </w:rPr>
        <w:t xml:space="preserve">სა </w:t>
      </w:r>
      <w:r w:rsidR="008435CA" w:rsidRPr="006A2880">
        <w:rPr>
          <w:sz w:val="22"/>
        </w:rPr>
        <w:t>და მნიშვნელო</w:t>
      </w:r>
      <w:r w:rsidR="008435CA">
        <w:rPr>
          <w:sz w:val="22"/>
        </w:rPr>
        <w:t xml:space="preserve">ბის გაზრდისთვის, </w:t>
      </w:r>
      <w:r w:rsidR="005B4EBB" w:rsidRPr="005B4EBB">
        <w:rPr>
          <w:sz w:val="22"/>
        </w:rPr>
        <w:t xml:space="preserve">2019 </w:t>
      </w:r>
      <w:r w:rsidR="008435CA">
        <w:rPr>
          <w:sz w:val="22"/>
        </w:rPr>
        <w:t xml:space="preserve">წლის სექტემბრიდან </w:t>
      </w:r>
      <w:r w:rsidR="005B4EBB" w:rsidRPr="005B4EBB">
        <w:rPr>
          <w:sz w:val="22"/>
        </w:rPr>
        <w:t xml:space="preserve">სახელმწიფოს მიერ </w:t>
      </w:r>
      <w:r w:rsidR="008435CA">
        <w:rPr>
          <w:sz w:val="22"/>
        </w:rPr>
        <w:t>ფინანსდება</w:t>
      </w:r>
      <w:r w:rsidR="005B4EBB" w:rsidRPr="005B4EBB">
        <w:rPr>
          <w:sz w:val="22"/>
        </w:rPr>
        <w:t xml:space="preserve"> სოფლის ექიმების მონაწილეობა უწყვეტი პროფესიული განვითარების სისტემაში</w:t>
      </w:r>
      <w:r w:rsidR="005B4EBB">
        <w:rPr>
          <w:sz w:val="22"/>
        </w:rPr>
        <w:t xml:space="preserve">. </w:t>
      </w:r>
    </w:p>
    <w:p w14:paraId="69A892A0" w14:textId="77777777" w:rsidR="00ED2CCE" w:rsidRDefault="00D85631" w:rsidP="008F2249">
      <w:pPr>
        <w:spacing w:after="200" w:line="276" w:lineRule="auto"/>
        <w:ind w:left="0" w:right="0" w:firstLine="0"/>
        <w:rPr>
          <w:sz w:val="22"/>
        </w:rPr>
      </w:pPr>
      <w:r>
        <w:rPr>
          <w:sz w:val="22"/>
        </w:rPr>
        <w:t xml:space="preserve">2019 წლის შემოდგომიდან </w:t>
      </w:r>
      <w:r w:rsidR="002A5E85">
        <w:rPr>
          <w:sz w:val="22"/>
        </w:rPr>
        <w:t xml:space="preserve">მომზადდა და </w:t>
      </w:r>
      <w:r w:rsidR="00ED2CCE" w:rsidRPr="006A2880">
        <w:rPr>
          <w:sz w:val="22"/>
        </w:rPr>
        <w:t>უახლოეს მომავალში დაიწყება ციფრული ტექნოლოგიებისა და ტელემედიცინის დანერგვის პროცესი</w:t>
      </w:r>
      <w:r w:rsidR="00ED2CCE">
        <w:rPr>
          <w:sz w:val="22"/>
        </w:rPr>
        <w:t xml:space="preserve"> პირველადი ჯანდაცვის ქსელში, რაც </w:t>
      </w:r>
      <w:r w:rsidR="00ED2CCE" w:rsidRPr="006A2880">
        <w:rPr>
          <w:sz w:val="22"/>
        </w:rPr>
        <w:t>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w:t>
      </w:r>
    </w:p>
    <w:p w14:paraId="030E0501" w14:textId="77777777" w:rsidR="002853EB" w:rsidRPr="005849BC" w:rsidRDefault="003F6B76" w:rsidP="002853EB">
      <w:pPr>
        <w:pStyle w:val="ListParagraph"/>
        <w:numPr>
          <w:ilvl w:val="0"/>
          <w:numId w:val="4"/>
        </w:numPr>
        <w:spacing w:after="120"/>
        <w:jc w:val="both"/>
        <w:rPr>
          <w:ins w:id="7" w:author="Ekaterine Adamia" w:date="2020-05-15T13:58:00Z"/>
          <w:lang w:val="ka-GE" w:eastAsia="ka-GE"/>
        </w:rPr>
      </w:pPr>
      <w:del w:id="8" w:author="Ekaterine Adamia" w:date="2020-05-15T13:40:00Z">
        <w:r w:rsidRPr="003F6B76" w:rsidDel="00602AA7">
          <w:delText xml:space="preserve">2019 წლის </w:delText>
        </w:r>
        <w:r w:rsidDel="00602AA7">
          <w:delText xml:space="preserve">სექტემბრის </w:delText>
        </w:r>
      </w:del>
      <w:r>
        <w:t>იმუნიზაციის განხორციელების ხელშემწყობი კომისიის 2019 წლის სექტემბრის სხდომის გათვალისწინებით,</w:t>
      </w:r>
      <w:r w:rsidRPr="003F6B76">
        <w:t xml:space="preserve"> 2020 წლის აგვისტოდან </w:t>
      </w:r>
      <w:r>
        <w:t xml:space="preserve">დაიწყება </w:t>
      </w:r>
      <w:r w:rsidRPr="003F6B76">
        <w:t>18 თვის და 5 წლის ასაკში რევაქცინაციისათვის ოპვ,  დყტ და დტ  ვაქცინების დიფთერია- ყივანახველა</w:t>
      </w:r>
      <w:r>
        <w:t xml:space="preserve"> </w:t>
      </w:r>
      <w:r w:rsidRPr="003F6B76">
        <w:t>(არაუჯრედული)-ტეტანუსი/ინაქტივირებული პოლიომიელიტის ვაქცინით (დყატ/პ(DTaP/P) ჩანაცვლება.</w:t>
      </w:r>
      <w:ins w:id="9" w:author="Ekaterine Adamia" w:date="2020-05-15T13:58:00Z">
        <w:r w:rsidR="002853EB">
          <w:t xml:space="preserve"> </w:t>
        </w:r>
        <w:commentRangeStart w:id="10"/>
        <w:r w:rsidR="002853EB" w:rsidRPr="005849BC">
          <w:rPr>
            <w:rFonts w:ascii="Sylfaen" w:hAnsi="Sylfaen" w:cs="Sylfaen"/>
            <w:lang w:val="ka-GE"/>
          </w:rPr>
          <w:t xml:space="preserve">ოთხვალენტიანი ვაქცინა შეიცავს ყივანახველას არაუჯრედულ კომპონენტს, და ეს განაპირობებს ვაქცინის მაღალი უსაფრთხოების პროფილის, უჯრედული ყივანახველას კომპონენტიანი ვაქცინებთან შედარებით, ამცირებს უარყოფითი რეაქციების სიხშირეს და მათთან დაკავშირებულ ხარჯებს.  ამ ტიპის ვაქცინებით  ვაქცინაცია იმუნიზაციის სტანდარტია მსოფლიოს მრავალ ქვეყანაში;  </w:t>
        </w:r>
        <w:commentRangeEnd w:id="10"/>
        <w:r w:rsidR="002853EB">
          <w:rPr>
            <w:rStyle w:val="CommentReference"/>
            <w:rFonts w:ascii="Sylfaen" w:eastAsia="Sylfaen" w:hAnsi="Sylfaen" w:cs="Sylfaen"/>
            <w:color w:val="000000"/>
            <w:lang w:val="ka-GE" w:eastAsia="ka-GE"/>
          </w:rPr>
          <w:commentReference w:id="10"/>
        </w:r>
      </w:ins>
    </w:p>
    <w:p w14:paraId="4BE2BB06" w14:textId="77777777" w:rsidR="003F6B76" w:rsidRDefault="003F6B76" w:rsidP="003F6B76">
      <w:pPr>
        <w:spacing w:after="200" w:line="276" w:lineRule="auto"/>
        <w:ind w:left="0" w:right="0" w:firstLine="0"/>
        <w:rPr>
          <w:sz w:val="22"/>
        </w:rPr>
      </w:pPr>
      <w:bookmarkStart w:id="11" w:name="_GoBack"/>
      <w:bookmarkEnd w:id="11"/>
    </w:p>
    <w:p w14:paraId="542DAFD8" w14:textId="77777777" w:rsidR="004B598A" w:rsidRPr="005B4EBB" w:rsidRDefault="004B598A" w:rsidP="008F2249">
      <w:pPr>
        <w:spacing w:after="200" w:line="276" w:lineRule="auto"/>
        <w:ind w:left="0" w:right="0" w:firstLine="0"/>
        <w:rPr>
          <w:sz w:val="22"/>
        </w:rPr>
      </w:pPr>
      <w:r w:rsidRPr="004B598A">
        <w:rPr>
          <w:sz w:val="22"/>
          <w:highlight w:val="yellow"/>
        </w:rPr>
        <w:lastRenderedPageBreak/>
        <w:t>2019 წლის სექტემბრიდან  დღემდე C ჰეპატიტზე სკრინირებულია ??? პირი, მათ შორის გამოვლენილია სკრინინგით დადებითი ??? ახალი შემთხვევა (2,75%). სულ C ჰეპატიტის ელიმინაციის პროგრამის ფარგლებში სკრინინგი ჩატარებული აქვს ??? უნიკალურ ბენეფიციარს (ტესტების რაოდენობა - ??), მათ შორის გამოვლენილია ??? დადებითი შემთხვევა (????)</w:t>
      </w:r>
    </w:p>
    <w:p w14:paraId="77BFDA11" w14:textId="77777777" w:rsidR="008435CA" w:rsidRPr="005B4EBB" w:rsidRDefault="005B4EBB" w:rsidP="008F2249">
      <w:pPr>
        <w:spacing w:after="200" w:line="276" w:lineRule="auto"/>
        <w:ind w:left="0" w:right="0" w:firstLine="0"/>
        <w:rPr>
          <w:sz w:val="22"/>
        </w:rPr>
      </w:pPr>
      <w:r w:rsidRPr="005B4EBB">
        <w:rPr>
          <w:sz w:val="22"/>
        </w:rPr>
        <w:t xml:space="preserve">ექიმთა კვალიფიკაციის ამაღლების მიზნით, 2018 წლიდან უპგ-ში მონაწილეობა სავალდებულო გახდა პერინატალურ სერვისებში დასაქმებული ექიმებისათვის, ხოლო 2019 წლიდან -  გადაუდებელი მედიცინის სერვისებში დასაქმებული ექიმებისა და ექთნებისათვის. </w:t>
      </w:r>
      <w:r w:rsidR="00B643D2" w:rsidRPr="005B4EBB">
        <w:rPr>
          <w:sz w:val="22"/>
        </w:rPr>
        <w:t>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ევროპულ კრედიტებთან</w:t>
      </w:r>
      <w:r w:rsidR="00B643D2">
        <w:rPr>
          <w:sz w:val="22"/>
        </w:rPr>
        <w:t xml:space="preserve">. </w:t>
      </w:r>
      <w:r w:rsidR="008435CA" w:rsidRPr="005B4EBB">
        <w:rPr>
          <w:sz w:val="22"/>
        </w:rPr>
        <w:t>საექთნო სფეროში სისტემური რეფორმის განხორციელების მიზნით</w:t>
      </w:r>
      <w:r w:rsidR="008435CA">
        <w:rPr>
          <w:sz w:val="22"/>
        </w:rPr>
        <w:t>,</w:t>
      </w:r>
      <w:r w:rsidR="008435CA" w:rsidRPr="005B4EBB">
        <w:rPr>
          <w:sz w:val="22"/>
        </w:rPr>
        <w:t xml:space="preserve"> დამტკიცდა „საექთნო საქმის განვითარების სტრატეგია“. </w:t>
      </w:r>
    </w:p>
    <w:p w14:paraId="161DADE6" w14:textId="77777777" w:rsidR="005B4EBB" w:rsidRDefault="005B4EBB" w:rsidP="008F2249">
      <w:pPr>
        <w:spacing w:after="200" w:line="276" w:lineRule="auto"/>
        <w:ind w:left="0" w:right="0" w:firstLine="0"/>
        <w:rPr>
          <w:sz w:val="22"/>
        </w:rPr>
      </w:pPr>
      <w:r w:rsidRPr="005B4EBB">
        <w:rPr>
          <w:sz w:val="22"/>
        </w:rPr>
        <w:t xml:space="preserve">2019 </w:t>
      </w:r>
      <w:r w:rsidR="008435CA">
        <w:rPr>
          <w:sz w:val="22"/>
        </w:rPr>
        <w:t xml:space="preserve">წლის სექტემბრიდან </w:t>
      </w:r>
      <w:r w:rsidRPr="005B4EBB">
        <w:rPr>
          <w:sz w:val="22"/>
        </w:rPr>
        <w:t xml:space="preserve">დაიწყო GMP (კარგი საწარმოო პრაქტიკის) და GDP (კარგი დისტრიბუციის პრაქტიკის) სტანდარტის დანერგვა,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14:paraId="0BA4FD71" w14:textId="77777777" w:rsidR="00ED2CCE" w:rsidRPr="005B4EBB" w:rsidRDefault="004E34A5" w:rsidP="008F2249">
      <w:pPr>
        <w:spacing w:after="200" w:line="276" w:lineRule="auto"/>
        <w:ind w:left="0" w:right="0" w:firstLine="0"/>
        <w:rPr>
          <w:sz w:val="22"/>
        </w:rPr>
      </w:pPr>
      <w:r>
        <w:rPr>
          <w:sz w:val="22"/>
        </w:rPr>
        <w:t xml:space="preserve">ადამიანის ფსიქიკური ჯანმრთელობის უფლების უზრუნველყოფის მიზნით, </w:t>
      </w:r>
      <w:r w:rsidRPr="004E34A5">
        <w:rPr>
          <w:sz w:val="22"/>
        </w:rPr>
        <w:t xml:space="preserve">მომზადდა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w:t>
      </w:r>
      <w:del w:id="12" w:author="Ekaterine Adamia" w:date="2020-05-15T13:45:00Z">
        <w:r w:rsidRPr="004E34A5" w:rsidDel="00602AA7">
          <w:rPr>
            <w:sz w:val="22"/>
          </w:rPr>
          <w:delText>მიმდ</w:delText>
        </w:r>
      </w:del>
      <w:r>
        <w:rPr>
          <w:sz w:val="22"/>
        </w:rPr>
        <w:t xml:space="preserve">საგაზაფხულო სესიაზე. </w:t>
      </w:r>
      <w:r w:rsidRPr="004E34A5">
        <w:rPr>
          <w:sz w:val="22"/>
        </w:rPr>
        <w:t xml:space="preserve">საფრანგეთის საერთაშორისო განვითარების სააგენტოს ტექნიკური დახმარების ფარგლებში, მიმდინარეობს  ფსიქიკური ჯანმრთელობის საკანონმდებლო აქტების გადახედვის </w:t>
      </w:r>
      <w:r>
        <w:rPr>
          <w:sz w:val="22"/>
        </w:rPr>
        <w:t>და</w:t>
      </w:r>
      <w:r w:rsidRPr="004E34A5">
        <w:rPr>
          <w:sz w:val="22"/>
        </w:rPr>
        <w:t xml:space="preserve"> ევროკავშირის კანონმდებლობასთან ჰარმონიზაციის პროცესი. 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00ED2CCE">
        <w:rPr>
          <w:sz w:val="22"/>
        </w:rPr>
        <w:t xml:space="preserve">ფსიქიკური ჯანმრთელობის სერვისების დეინსტიტუციონალიზაციის მიზნით, 2020 წლიდან </w:t>
      </w:r>
      <w:r w:rsidR="000D2845">
        <w:rPr>
          <w:sz w:val="22"/>
        </w:rPr>
        <w:t xml:space="preserve">დაიწყო მცირე საოჯახო ტიპის საცხოვრისების დაფინანსება. </w:t>
      </w:r>
    </w:p>
    <w:p w14:paraId="539B83F5" w14:textId="77777777" w:rsidR="003713E4" w:rsidRPr="006A2880" w:rsidRDefault="003713E4" w:rsidP="008F2249">
      <w:pPr>
        <w:spacing w:after="200" w:line="276" w:lineRule="auto"/>
        <w:ind w:left="0" w:right="0" w:firstLine="0"/>
        <w:rPr>
          <w:sz w:val="22"/>
        </w:rPr>
      </w:pPr>
      <w:r w:rsidRPr="006A2880">
        <w:rPr>
          <w:sz w:val="22"/>
        </w:rPr>
        <w:t xml:space="preserve">მედიკამენტებზე ხელმისაწვდომობის </w:t>
      </w:r>
      <w:del w:id="13" w:author="Ekaterine Adamia" w:date="2020-05-15T13:45:00Z">
        <w:r w:rsidR="006B251F" w:rsidDel="00602AA7">
          <w:rPr>
            <w:sz w:val="22"/>
          </w:rPr>
          <w:delText xml:space="preserve">უზრუნველყოფის </w:delText>
        </w:r>
      </w:del>
      <w:r w:rsidR="008F2249">
        <w:rPr>
          <w:sz w:val="22"/>
        </w:rPr>
        <w:t>გაუმჯობესების</w:t>
      </w:r>
      <w:r w:rsidR="006B251F">
        <w:rPr>
          <w:sz w:val="22"/>
        </w:rPr>
        <w:t xml:space="preserve"> მიზნით,</w:t>
      </w:r>
      <w:r w:rsidR="00B643D2">
        <w:rPr>
          <w:sz w:val="22"/>
        </w:rPr>
        <w:t xml:space="preserve"> მიმდინარე წლის თებერვალში განხორციელდა</w:t>
      </w:r>
      <w:r w:rsidR="006B251F">
        <w:rPr>
          <w:sz w:val="22"/>
        </w:rPr>
        <w:t xml:space="preserve"> </w:t>
      </w:r>
      <w:r w:rsidRPr="006A2880">
        <w:rPr>
          <w:sz w:val="22"/>
        </w:rPr>
        <w:t xml:space="preserve">ქრონიკული დაავადებების სამკურნალო მედიკამენტებით უზრუნველყოფის </w:t>
      </w:r>
      <w:r w:rsidR="00B643D2">
        <w:rPr>
          <w:sz w:val="22"/>
        </w:rPr>
        <w:t>პროგრამის</w:t>
      </w:r>
      <w:r w:rsidR="00FE3304">
        <w:rPr>
          <w:sz w:val="22"/>
        </w:rPr>
        <w:t xml:space="preserve"> </w:t>
      </w:r>
      <w:r w:rsidR="00B643D2">
        <w:rPr>
          <w:sz w:val="22"/>
        </w:rPr>
        <w:t xml:space="preserve">ინტეგრირება </w:t>
      </w:r>
      <w:r w:rsidR="00FE3304">
        <w:rPr>
          <w:sz w:val="22"/>
        </w:rPr>
        <w:t>საყოველთაო ჯანდაცვის პროგრამაში</w:t>
      </w:r>
      <w:r w:rsidR="00B643D2">
        <w:rPr>
          <w:sz w:val="22"/>
        </w:rPr>
        <w:t xml:space="preserve">. </w:t>
      </w:r>
      <w:r w:rsidR="008F2249">
        <w:rPr>
          <w:sz w:val="22"/>
        </w:rPr>
        <w:t xml:space="preserve">დამტკიცებული </w:t>
      </w:r>
      <w:r w:rsidR="008F2249" w:rsidRPr="008F2249">
        <w:rPr>
          <w:sz w:val="22"/>
        </w:rPr>
        <w:t xml:space="preserve">მედიკამენტების </w:t>
      </w:r>
      <w:r w:rsidR="008F2249">
        <w:rPr>
          <w:sz w:val="22"/>
        </w:rPr>
        <w:t>ნუსხის მიხედვით, პაციენტები წ</w:t>
      </w:r>
      <w:r w:rsidR="008F2249" w:rsidRPr="008F2249">
        <w:rPr>
          <w:sz w:val="22"/>
        </w:rPr>
        <w:t>ამალს</w:t>
      </w:r>
      <w:ins w:id="14" w:author="Ekaterine Adamia" w:date="2020-05-15T13:45:00Z">
        <w:r w:rsidR="00602AA7">
          <w:rPr>
            <w:sz w:val="22"/>
          </w:rPr>
          <w:t xml:space="preserve"> მიიღებენ </w:t>
        </w:r>
      </w:ins>
      <w:r w:rsidR="008F2249" w:rsidRPr="008F2249">
        <w:rPr>
          <w:sz w:val="22"/>
        </w:rPr>
        <w:t xml:space="preserve"> </w:t>
      </w:r>
      <w:r w:rsidR="008F2249">
        <w:rPr>
          <w:sz w:val="22"/>
        </w:rPr>
        <w:t>უფასოდ</w:t>
      </w:r>
      <w:ins w:id="15" w:author="Ekaterine Adamia" w:date="2020-05-15T13:46:00Z">
        <w:r w:rsidR="00602AA7">
          <w:rPr>
            <w:sz w:val="22"/>
          </w:rPr>
          <w:t xml:space="preserve">, </w:t>
        </w:r>
      </w:ins>
      <w:r w:rsidR="008F2249">
        <w:rPr>
          <w:sz w:val="22"/>
        </w:rPr>
        <w:t xml:space="preserve">ნოზოლოგიური ჯგუფების მიხედვით განსაზღვრული წლიური ლიმიტის შესაბამისად. წამლების ნუსხას, </w:t>
      </w:r>
      <w:r w:rsidR="00B643D2" w:rsidRPr="00AD23A0">
        <w:t>0</w:t>
      </w:r>
      <w:r w:rsidR="00B643D2" w:rsidRPr="00B643D2">
        <w:rPr>
          <w:sz w:val="22"/>
        </w:rPr>
        <w:t>-5 წლის ასაკის ბენეფიციარებისთვის ემატება ანტიბაქტერიული მედიკამენტები</w:t>
      </w:r>
      <w:r w:rsidR="008F2249">
        <w:rPr>
          <w:sz w:val="22"/>
        </w:rPr>
        <w:t>.</w:t>
      </w:r>
    </w:p>
    <w:p w14:paraId="102238C8" w14:textId="77777777" w:rsidR="003713E4" w:rsidRDefault="003713E4" w:rsidP="008F2249">
      <w:pPr>
        <w:spacing w:after="200" w:line="276" w:lineRule="auto"/>
        <w:ind w:left="0" w:right="0" w:firstLine="0"/>
        <w:rPr>
          <w:sz w:val="22"/>
        </w:rPr>
      </w:pPr>
      <w:r w:rsidRPr="006A2880">
        <w:rPr>
          <w:sz w:val="22"/>
        </w:rPr>
        <w:t xml:space="preserve">საქართველოს მასშტაბით </w:t>
      </w:r>
      <w:r w:rsidR="000D2845">
        <w:rPr>
          <w:sz w:val="22"/>
        </w:rPr>
        <w:t xml:space="preserve">განხორციელდა </w:t>
      </w:r>
      <w:r w:rsidRPr="006A2880">
        <w:rPr>
          <w:sz w:val="22"/>
        </w:rPr>
        <w:t>ელექტრონული ჯანდაცვის სისტემაზე გადასვლა</w:t>
      </w:r>
      <w:r w:rsidR="000D2845">
        <w:rPr>
          <w:sz w:val="22"/>
        </w:rPr>
        <w:t xml:space="preserve">, </w:t>
      </w:r>
      <w:r w:rsidR="000D2845" w:rsidRPr="006A2880">
        <w:rPr>
          <w:sz w:val="22"/>
        </w:rPr>
        <w:t>რომელზეც აისახება პაციენტის ჯანმრთელობასთან დაკავშირებული ყველა მნიშვნელოვანი ინფორმაცია.</w:t>
      </w:r>
      <w:r w:rsidR="000D2845">
        <w:rPr>
          <w:sz w:val="22"/>
        </w:rPr>
        <w:t xml:space="preserve"> 2019 წელს შეიქმნა </w:t>
      </w:r>
      <w:r w:rsidRPr="006A2880">
        <w:rPr>
          <w:sz w:val="22"/>
        </w:rPr>
        <w:t>პაციენტის ელექტრონული ბარათი</w:t>
      </w:r>
      <w:r w:rsidR="000D2845">
        <w:rPr>
          <w:sz w:val="22"/>
        </w:rPr>
        <w:t xml:space="preserve"> და სავალდებულო გახდა ყველა სტაციონარული დაწესებულებისთვის 2019 წლის შემოდგომიდან, ხოლო პირველადი ჯანდაცვის დაწესებულებებისთვის მიმდინარე წლის 1 იანვრიდან.</w:t>
      </w:r>
      <w:r w:rsidRPr="006A2880">
        <w:rPr>
          <w:sz w:val="22"/>
        </w:rPr>
        <w:t xml:space="preserve"> </w:t>
      </w:r>
    </w:p>
    <w:p w14:paraId="0BE8FDEB" w14:textId="77777777" w:rsidR="002A5E85" w:rsidRDefault="002A5E85" w:rsidP="008F2249">
      <w:pPr>
        <w:spacing w:after="200" w:line="276" w:lineRule="auto"/>
        <w:ind w:left="0" w:right="0" w:firstLine="0"/>
        <w:rPr>
          <w:sz w:val="22"/>
        </w:rPr>
      </w:pPr>
      <w:r>
        <w:rPr>
          <w:sz w:val="22"/>
        </w:rPr>
        <w:lastRenderedPageBreak/>
        <w:t xml:space="preserve">ევროკავშირის ტექნიკური დახმარებით მიმდინარეობს ჯანმრთელობის დაცვის განვითარების ერთიანი სტრატეგიის შემუშავება, რომელიც გახდება ჯანდაცვის პოლიტიკაში გასატარებელი მნიშვნელოვანი ცვლილებების საფუძველი. </w:t>
      </w:r>
    </w:p>
    <w:p w14:paraId="0461C8C3" w14:textId="77777777" w:rsidR="005D0967" w:rsidRDefault="005D0967" w:rsidP="008F2249">
      <w:pPr>
        <w:spacing w:after="200" w:line="276" w:lineRule="auto"/>
        <w:ind w:left="0" w:right="0" w:firstLine="0"/>
        <w:jc w:val="left"/>
      </w:pPr>
      <w:r>
        <w:br w:type="page"/>
      </w:r>
    </w:p>
    <w:p w14:paraId="365F90A5" w14:textId="77777777" w:rsidR="005D0967" w:rsidRPr="00D069DE" w:rsidRDefault="005D0967" w:rsidP="008F2249">
      <w:pPr>
        <w:pStyle w:val="Heading2"/>
        <w:numPr>
          <w:ilvl w:val="1"/>
          <w:numId w:val="3"/>
        </w:numPr>
        <w:spacing w:after="200" w:line="276" w:lineRule="auto"/>
        <w:ind w:left="0" w:right="0" w:firstLine="0"/>
        <w:rPr>
          <w:b/>
          <w:color w:val="auto"/>
          <w:szCs w:val="24"/>
        </w:rPr>
      </w:pPr>
      <w:r w:rsidRPr="00D069DE">
        <w:rPr>
          <w:b/>
          <w:color w:val="auto"/>
          <w:szCs w:val="24"/>
        </w:rPr>
        <w:lastRenderedPageBreak/>
        <w:t>ჯანმრთელობის დაცვა</w:t>
      </w:r>
    </w:p>
    <w:p w14:paraId="0B3CDF70" w14:textId="77777777" w:rsidR="005D0967" w:rsidRPr="006A2880" w:rsidRDefault="005D0967" w:rsidP="008F2249">
      <w:pPr>
        <w:spacing w:after="200" w:line="276" w:lineRule="auto"/>
        <w:ind w:left="0" w:right="0" w:firstLine="0"/>
        <w:rPr>
          <w:sz w:val="22"/>
        </w:rPr>
      </w:pPr>
      <w:r w:rsidRPr="006A2880">
        <w:rPr>
          <w:sz w:val="22"/>
          <w:lang w:val="en-US"/>
        </w:rPr>
        <w:t>”</w:t>
      </w:r>
      <w:r w:rsidRPr="006A2880">
        <w:rPr>
          <w:sz w:val="22"/>
        </w:rPr>
        <w:t>ქართული ოცნების</w:t>
      </w:r>
      <w:r w:rsidRPr="006A2880">
        <w:rPr>
          <w:sz w:val="22"/>
          <w:lang w:val="en-US"/>
        </w:rPr>
        <w:t>”</w:t>
      </w:r>
      <w:r w:rsidRPr="006A2880">
        <w:rPr>
          <w:sz w:val="22"/>
        </w:rPr>
        <w:t xml:space="preserve"> ხელისუფლებამ საფუძველი ჩაუყარა სოციალური პასუხისმგებლობის პრინციპზე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მიღწევაა საყოველთაო ჯანდაცვის პროგრამის ამოქმედება, რომელმაც სათავე დაუდო საქართველოს ყველა მოქალაქისათვის სამედიცინო მომსახურებით უნივერსალურ მოცვას. </w:t>
      </w:r>
    </w:p>
    <w:p w14:paraId="395488D4" w14:textId="77777777" w:rsidR="005D0967" w:rsidRPr="006A2880" w:rsidRDefault="005D0967" w:rsidP="008F2249">
      <w:pPr>
        <w:spacing w:after="200" w:line="276" w:lineRule="auto"/>
        <w:ind w:left="0" w:right="0" w:firstLine="0"/>
        <w:rPr>
          <w:sz w:val="22"/>
        </w:rPr>
      </w:pPr>
      <w:r w:rsidRPr="006A2880">
        <w:rPr>
          <w:sz w:val="22"/>
        </w:rPr>
        <w:t xml:space="preserve">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ჯანდაცვაზე ჯიბიდან დანახარჯებს. </w:t>
      </w:r>
    </w:p>
    <w:p w14:paraId="7B120F3E" w14:textId="77777777" w:rsidR="005D0967" w:rsidRPr="006A2880" w:rsidRDefault="005D0967" w:rsidP="008F2249">
      <w:pPr>
        <w:spacing w:after="200" w:line="276" w:lineRule="auto"/>
        <w:ind w:left="0" w:right="0" w:firstLine="0"/>
        <w:rPr>
          <w:sz w:val="22"/>
        </w:rPr>
      </w:pPr>
      <w:r w:rsidRPr="006A2880">
        <w:rPr>
          <w:sz w:val="22"/>
        </w:rPr>
        <w:t>საყოველთაო ჯანდაცვის ეფექტურობისა და ხარისხის გაზრდის მიზნით აქტიურად დაიწყება სელექტიური კონტრაქტების სისტემის დანერგვა. გარდა ამისა, სრულად დაინერგება დაფინანსების დიაგნოზთან შეჭიდული ჯგუფების და გლობალური ბიუჯეტის მეთოდი, რაც უზრუნველყოფს პროგრამული ფინანსური რესურსების უფრო ეფექტიან გამოყენებას.</w:t>
      </w:r>
    </w:p>
    <w:p w14:paraId="7EDFC2BE" w14:textId="77777777" w:rsidR="005D0967" w:rsidRPr="006A2880" w:rsidRDefault="005D0967" w:rsidP="008F2249">
      <w:pPr>
        <w:spacing w:after="200" w:line="276" w:lineRule="auto"/>
        <w:ind w:left="0" w:right="0" w:firstLine="0"/>
        <w:rPr>
          <w:sz w:val="22"/>
        </w:rPr>
      </w:pPr>
      <w:r w:rsidRPr="006A2880">
        <w:rPr>
          <w:sz w:val="22"/>
        </w:rPr>
        <w:t>მნიშვნელოვანი ცვლილებები გატარდება ჯანდაცვის პოლიტიკაში. პრიორიტეტული გახდება დაავადებების ადრეული დიაგნოსტიკა მათი გართულების თავიდან ასაცილებლად. სხვადასხვა პრევენციული ღონისძიებების გატარება მიზნად ისახავს ჩვენი მოსახლეობის ჯანმრთელობისა და ცხოვრების ხარისხის გაუმჯობესებას. 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 აღნიშნულის მიზანია სამედიცინო მომსახურების ხარისხის გაუმჯობესება.</w:t>
      </w:r>
    </w:p>
    <w:p w14:paraId="693EF1BA" w14:textId="77777777" w:rsidR="005D0967" w:rsidRPr="006A2880" w:rsidRDefault="005D0967" w:rsidP="008F2249">
      <w:pPr>
        <w:spacing w:after="200" w:line="276" w:lineRule="auto"/>
        <w:ind w:left="0" w:right="0" w:firstLine="0"/>
        <w:rPr>
          <w:sz w:val="22"/>
        </w:rPr>
      </w:pPr>
      <w:r w:rsidRPr="006A2880">
        <w:rPr>
          <w:sz w:val="22"/>
        </w:rPr>
        <w:t xml:space="preserve">გაგრძელდება </w:t>
      </w:r>
      <w:r w:rsidRPr="006A2880">
        <w:rPr>
          <w:b/>
          <w:bCs/>
          <w:sz w:val="22"/>
        </w:rPr>
        <w:t xml:space="preserve">ჯანდაცვის სპეციალიზებული მიმართულებების პროგრამული დაფინანსება, </w:t>
      </w:r>
      <w:r w:rsidRPr="006A2880">
        <w:rPr>
          <w:sz w:val="22"/>
        </w:rPr>
        <w:t xml:space="preserve">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გაგრძელდება აცრების ეროვნული კალენდრით ბავშვთა იმუნიზაცია. </w:t>
      </w:r>
    </w:p>
    <w:p w14:paraId="2ECC4C68" w14:textId="77777777" w:rsidR="005D0967" w:rsidRPr="006A2880" w:rsidRDefault="005D0967" w:rsidP="008F2249">
      <w:pPr>
        <w:spacing w:after="200" w:line="276" w:lineRule="auto"/>
        <w:ind w:left="0" w:right="0" w:firstLine="0"/>
        <w:rPr>
          <w:sz w:val="22"/>
        </w:rPr>
      </w:pPr>
      <w:r w:rsidRPr="006A2880">
        <w:rPr>
          <w:sz w:val="22"/>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საფუძველი ჩაეყრება ონკოლოგიური დაავადებების სამკურნალო ეფექტიან და თანამედროვე მეთოდებს. </w:t>
      </w:r>
    </w:p>
    <w:p w14:paraId="6E9BF178" w14:textId="77777777" w:rsidR="005D0967" w:rsidRPr="006A2880" w:rsidRDefault="005D0967" w:rsidP="008F2249">
      <w:pPr>
        <w:spacing w:after="200" w:line="276" w:lineRule="auto"/>
        <w:ind w:left="0" w:right="0" w:firstLine="0"/>
        <w:rPr>
          <w:sz w:val="22"/>
        </w:rPr>
      </w:pPr>
      <w:r w:rsidRPr="006A2880">
        <w:rPr>
          <w:sz w:val="22"/>
        </w:rPr>
        <w:t xml:space="preserve">მედიკამენტებზე ხელმისაწვდომობის გაზრდის მიზნით გაგრძელდება ქრონიკული დაავადებების სამკურნალო მედიკამენტებით უზრუნველყოფის პროგრამა. </w:t>
      </w:r>
    </w:p>
    <w:p w14:paraId="6F8B7191" w14:textId="77777777" w:rsidR="005D0967" w:rsidRPr="006A2880" w:rsidRDefault="005D0967" w:rsidP="008F2249">
      <w:pPr>
        <w:spacing w:after="200" w:line="276" w:lineRule="auto"/>
        <w:ind w:left="0" w:right="0" w:firstLine="0"/>
        <w:rPr>
          <w:sz w:val="22"/>
        </w:rPr>
      </w:pPr>
      <w:r w:rsidRPr="006A2880">
        <w:rPr>
          <w:sz w:val="22"/>
        </w:rPr>
        <w:t xml:space="preserve">საქართველოს მასშტაბით მოხდება ელექტრონული ჯანდაცვის სისტემაზე გადასვლა. შეიქმნება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w:t>
      </w:r>
    </w:p>
    <w:p w14:paraId="5390B3F2" w14:textId="77777777" w:rsidR="005D0967" w:rsidRDefault="005D0967" w:rsidP="008F2249">
      <w:pPr>
        <w:spacing w:after="200" w:line="276" w:lineRule="auto"/>
        <w:ind w:left="0" w:right="0" w:firstLine="0"/>
        <w:rPr>
          <w:sz w:val="22"/>
        </w:rPr>
      </w:pPr>
      <w:r w:rsidRPr="006A2880">
        <w:rPr>
          <w:sz w:val="22"/>
        </w:rPr>
        <w:lastRenderedPageBreak/>
        <w:t xml:space="preserve">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 რეფორმა, რაც ხელს შეუწყობს პაციენტისთვის ხარისხიანი სამედიცინო მომსახურების მიწოდებას. </w:t>
      </w:r>
    </w:p>
    <w:p w14:paraId="715436E2" w14:textId="77777777" w:rsidR="000C25EB" w:rsidRPr="005D0967" w:rsidRDefault="000C25EB" w:rsidP="008F2249">
      <w:pPr>
        <w:spacing w:after="200" w:line="276" w:lineRule="auto"/>
        <w:ind w:left="0" w:right="0" w:firstLine="0"/>
        <w:rPr>
          <w:lang w:val="en-US"/>
        </w:rPr>
      </w:pPr>
    </w:p>
    <w:sectPr w:rsidR="000C25EB" w:rsidRPr="005D0967" w:rsidSect="00A36DC4">
      <w:pgSz w:w="11907" w:h="16840" w:code="9"/>
      <w:pgMar w:top="1134" w:right="1701" w:bottom="1134" w:left="85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Ekaterine Adamia" w:date="2020-05-15T13:58:00Z" w:initials="EA">
    <w:p w14:paraId="3EBF8C71" w14:textId="77777777" w:rsidR="002853EB" w:rsidRDefault="002853EB">
      <w:pPr>
        <w:pStyle w:val="CommentText"/>
      </w:pPr>
      <w:r>
        <w:rPr>
          <w:rStyle w:val="CommentReference"/>
        </w:rPr>
        <w:annotationRef/>
      </w:r>
      <w:r>
        <w:t xml:space="preserve">ეს დაწერე მოკლედ შენებურად </w:t>
      </w:r>
      <w:r>
        <w:sym w:font="Wingdings" w:char="F04A"/>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BF8C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244061"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365F91"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7B05D8"/>
    <w:multiLevelType w:val="multilevel"/>
    <w:tmpl w:val="A2C00B40"/>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17B6F"/>
    <w:multiLevelType w:val="hybridMultilevel"/>
    <w:tmpl w:val="3E36EA80"/>
    <w:lvl w:ilvl="0" w:tplc="76EA8D86">
      <w:start w:val="2014"/>
      <w:numFmt w:val="bullet"/>
      <w:lvlText w:val="-"/>
      <w:lvlJc w:val="left"/>
      <w:pPr>
        <w:ind w:left="360" w:hanging="360"/>
      </w:pPr>
      <w:rPr>
        <w:rFonts w:ascii="Sylfaen" w:eastAsiaTheme="minorHAns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E4"/>
    <w:rsid w:val="000C25EB"/>
    <w:rsid w:val="000D2845"/>
    <w:rsid w:val="002853EB"/>
    <w:rsid w:val="002A5E85"/>
    <w:rsid w:val="00327ECA"/>
    <w:rsid w:val="003713E4"/>
    <w:rsid w:val="003F6B76"/>
    <w:rsid w:val="004B598A"/>
    <w:rsid w:val="004E34A5"/>
    <w:rsid w:val="005B4AE3"/>
    <w:rsid w:val="005B4EBB"/>
    <w:rsid w:val="005D0967"/>
    <w:rsid w:val="005D25A4"/>
    <w:rsid w:val="00602AA7"/>
    <w:rsid w:val="00655B18"/>
    <w:rsid w:val="006B251F"/>
    <w:rsid w:val="00761E4B"/>
    <w:rsid w:val="007727F1"/>
    <w:rsid w:val="008435CA"/>
    <w:rsid w:val="008F2249"/>
    <w:rsid w:val="00A1135A"/>
    <w:rsid w:val="00A36DC4"/>
    <w:rsid w:val="00AA50D8"/>
    <w:rsid w:val="00AC68FD"/>
    <w:rsid w:val="00B410BB"/>
    <w:rsid w:val="00B643D2"/>
    <w:rsid w:val="00BD474A"/>
    <w:rsid w:val="00D85631"/>
    <w:rsid w:val="00ED2CCE"/>
    <w:rsid w:val="00F23207"/>
    <w:rsid w:val="00FE3304"/>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1478"/>
  <w15:docId w15:val="{F92CD537-97B0-4C92-AE20-50757873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2853EB"/>
    <w:rPr>
      <w:sz w:val="16"/>
      <w:szCs w:val="16"/>
    </w:rPr>
  </w:style>
  <w:style w:type="paragraph" w:styleId="CommentText">
    <w:name w:val="annotation text"/>
    <w:basedOn w:val="Normal"/>
    <w:link w:val="CommentTextChar"/>
    <w:uiPriority w:val="99"/>
    <w:semiHidden/>
    <w:unhideWhenUsed/>
    <w:rsid w:val="002853EB"/>
    <w:pPr>
      <w:spacing w:line="240" w:lineRule="auto"/>
    </w:pPr>
    <w:rPr>
      <w:sz w:val="20"/>
      <w:szCs w:val="20"/>
    </w:rPr>
  </w:style>
  <w:style w:type="character" w:customStyle="1" w:styleId="CommentTextChar">
    <w:name w:val="Comment Text Char"/>
    <w:basedOn w:val="DefaultParagraphFont"/>
    <w:link w:val="CommentText"/>
    <w:uiPriority w:val="99"/>
    <w:semiHidden/>
    <w:rsid w:val="002853EB"/>
    <w:rPr>
      <w:rFonts w:ascii="Sylfaen" w:eastAsia="Sylfaen" w:hAnsi="Sylfaen" w:cs="Sylfaen"/>
      <w:color w:val="000000"/>
      <w:sz w:val="20"/>
      <w:szCs w:val="20"/>
      <w:lang w:val="ka-GE" w:eastAsia="ka-GE"/>
    </w:rPr>
  </w:style>
  <w:style w:type="paragraph" w:styleId="CommentSubject">
    <w:name w:val="annotation subject"/>
    <w:basedOn w:val="CommentText"/>
    <w:next w:val="CommentText"/>
    <w:link w:val="CommentSubjectChar"/>
    <w:uiPriority w:val="99"/>
    <w:semiHidden/>
    <w:unhideWhenUsed/>
    <w:rsid w:val="002853EB"/>
    <w:rPr>
      <w:b/>
      <w:bCs/>
    </w:rPr>
  </w:style>
  <w:style w:type="character" w:customStyle="1" w:styleId="CommentSubjectChar">
    <w:name w:val="Comment Subject Char"/>
    <w:basedOn w:val="CommentTextChar"/>
    <w:link w:val="CommentSubject"/>
    <w:uiPriority w:val="99"/>
    <w:semiHidden/>
    <w:rsid w:val="002853EB"/>
    <w:rPr>
      <w:rFonts w:ascii="Sylfaen" w:eastAsia="Sylfaen" w:hAnsi="Sylfaen" w:cs="Sylfaen"/>
      <w:b/>
      <w:bCs/>
      <w:color w:val="000000"/>
      <w:sz w:val="20"/>
      <w:szCs w:val="20"/>
      <w:lang w:val="ka-GE" w:eastAsia="ka-GE"/>
    </w:rPr>
  </w:style>
  <w:style w:type="paragraph" w:styleId="BalloonText">
    <w:name w:val="Balloon Text"/>
    <w:basedOn w:val="Normal"/>
    <w:link w:val="BalloonTextChar"/>
    <w:uiPriority w:val="99"/>
    <w:semiHidden/>
    <w:unhideWhenUsed/>
    <w:rsid w:val="0028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EB"/>
    <w:rPr>
      <w:rFonts w:ascii="Segoe UI" w:eastAsia="Sylfaen" w:hAnsi="Segoe UI" w:cs="Segoe UI"/>
      <w:color w:val="000000"/>
      <w:sz w:val="18"/>
      <w:szCs w:val="18"/>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Ekaterine Adamia</cp:lastModifiedBy>
  <cp:revision>3</cp:revision>
  <cp:lastPrinted>2020-05-15T08:02:00Z</cp:lastPrinted>
  <dcterms:created xsi:type="dcterms:W3CDTF">2020-05-15T09:55:00Z</dcterms:created>
  <dcterms:modified xsi:type="dcterms:W3CDTF">2020-05-15T09:58:00Z</dcterms:modified>
</cp:coreProperties>
</file>